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F16D" w14:textId="659745F5" w:rsidR="00FC6963" w:rsidRDefault="00FC6963" w:rsidP="00FC6963">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jc w:val="right"/>
        <w:rPr>
          <w:szCs w:val="24"/>
        </w:rPr>
      </w:pPr>
      <w:r>
        <w:rPr>
          <w:szCs w:val="24"/>
        </w:rPr>
        <w:t>11/2021</w:t>
      </w:r>
    </w:p>
    <w:p w14:paraId="380CDC6F" w14:textId="779E8356" w:rsidR="00FC6963" w:rsidRDefault="00FC6963" w:rsidP="00FC6963">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b/>
          <w:szCs w:val="24"/>
        </w:rPr>
      </w:pPr>
      <w:r>
        <w:rPr>
          <w:b/>
          <w:szCs w:val="24"/>
        </w:rPr>
        <w:t>ACS</w:t>
      </w:r>
      <w:r w:rsidR="00637586">
        <w:rPr>
          <w:b/>
          <w:szCs w:val="24"/>
        </w:rPr>
        <w:t>470</w:t>
      </w:r>
      <w:r>
        <w:rPr>
          <w:b/>
          <w:szCs w:val="24"/>
        </w:rPr>
        <w:t xml:space="preserve"> Academic Undergraduate </w:t>
      </w:r>
      <w:r w:rsidRPr="005C1BB2">
        <w:rPr>
          <w:b/>
          <w:szCs w:val="24"/>
        </w:rPr>
        <w:t>Scholarship</w:t>
      </w:r>
      <w:r>
        <w:rPr>
          <w:b/>
          <w:szCs w:val="24"/>
        </w:rPr>
        <w:t xml:space="preserve"> Committee</w:t>
      </w:r>
    </w:p>
    <w:p w14:paraId="2EB8EBB0" w14:textId="74321D63" w:rsidR="00F5030C" w:rsidRDefault="00F5030C"/>
    <w:p w14:paraId="745F5ECF" w14:textId="77777777" w:rsidR="00096614"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720" w:hanging="360"/>
        <w:rPr>
          <w:sz w:val="20"/>
        </w:rPr>
      </w:pPr>
      <w:r>
        <w:rPr>
          <w:sz w:val="20"/>
        </w:rPr>
        <w:t>A.</w:t>
      </w:r>
      <w:r>
        <w:rPr>
          <w:sz w:val="20"/>
        </w:rPr>
        <w:tab/>
      </w:r>
      <w:r>
        <w:rPr>
          <w:sz w:val="20"/>
          <w:u w:val="single"/>
        </w:rPr>
        <w:t>Status</w:t>
      </w:r>
      <w:r>
        <w:rPr>
          <w:sz w:val="20"/>
        </w:rPr>
        <w:t>: Special Committee</w:t>
      </w:r>
    </w:p>
    <w:p w14:paraId="09C52BEE" w14:textId="77777777" w:rsidR="00096614"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6C32FF55" w14:textId="77777777" w:rsidR="00096614"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720" w:hanging="360"/>
        <w:rPr>
          <w:sz w:val="20"/>
        </w:rPr>
      </w:pPr>
      <w:r>
        <w:rPr>
          <w:sz w:val="20"/>
        </w:rPr>
        <w:t>B.</w:t>
      </w:r>
      <w:r>
        <w:rPr>
          <w:sz w:val="20"/>
        </w:rPr>
        <w:tab/>
      </w:r>
      <w:r>
        <w:rPr>
          <w:sz w:val="20"/>
          <w:u w:val="single"/>
        </w:rPr>
        <w:t>Composition and Tenure</w:t>
      </w:r>
      <w:r>
        <w:rPr>
          <w:sz w:val="20"/>
        </w:rPr>
        <w:t>:</w:t>
      </w:r>
    </w:p>
    <w:p w14:paraId="7B7A50B8" w14:textId="77777777" w:rsidR="00096614"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r>
        <w:rPr>
          <w:sz w:val="20"/>
        </w:rPr>
        <w:tab/>
      </w:r>
      <w:r>
        <w:rPr>
          <w:sz w:val="20"/>
        </w:rPr>
        <w:tab/>
      </w:r>
    </w:p>
    <w:p w14:paraId="1E7791F7" w14:textId="4400E03E" w:rsidR="00096614" w:rsidRDefault="00096614" w:rsidP="00096614">
      <w:pPr>
        <w:widowControl w:val="0"/>
        <w:tabs>
          <w:tab w:val="left" w:pos="360"/>
          <w:tab w:val="left" w:pos="720"/>
          <w:tab w:val="left" w:pos="3240"/>
          <w:tab w:val="left" w:pos="3960"/>
          <w:tab w:val="left" w:pos="4680"/>
          <w:tab w:val="left" w:pos="5400"/>
          <w:tab w:val="left" w:pos="6120"/>
          <w:tab w:val="left" w:pos="6840"/>
          <w:tab w:val="left" w:pos="7560"/>
          <w:tab w:val="left" w:pos="8280"/>
        </w:tabs>
        <w:spacing w:line="240" w:lineRule="exact"/>
        <w:ind w:left="360"/>
        <w:rPr>
          <w:sz w:val="20"/>
        </w:rPr>
      </w:pPr>
      <w:r>
        <w:rPr>
          <w:sz w:val="20"/>
        </w:rPr>
        <w:tab/>
        <w:t>The Committee consists of the Chair plus 3 members</w:t>
      </w:r>
      <w:r w:rsidR="006B4EED">
        <w:rPr>
          <w:sz w:val="20"/>
        </w:rPr>
        <w:t xml:space="preserve"> (one representing ASA, one representing CSSA, and one representing SSSA).</w:t>
      </w:r>
    </w:p>
    <w:p w14:paraId="6C277297" w14:textId="77777777" w:rsidR="00096614" w:rsidRDefault="00096614" w:rsidP="00096614">
      <w:pPr>
        <w:widowControl w:val="0"/>
        <w:tabs>
          <w:tab w:val="left" w:pos="360"/>
          <w:tab w:val="left" w:pos="7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4063FE18" w14:textId="3AD2ACAE" w:rsidR="00096614" w:rsidRDefault="00096614" w:rsidP="00096614">
      <w:pPr>
        <w:widowControl w:val="0"/>
        <w:tabs>
          <w:tab w:val="left" w:pos="360"/>
          <w:tab w:val="left" w:pos="720"/>
          <w:tab w:val="left" w:pos="3240"/>
          <w:tab w:val="left" w:pos="3960"/>
          <w:tab w:val="left" w:pos="4680"/>
          <w:tab w:val="left" w:pos="5400"/>
          <w:tab w:val="left" w:pos="6120"/>
          <w:tab w:val="left" w:pos="6840"/>
          <w:tab w:val="left" w:pos="7560"/>
          <w:tab w:val="left" w:pos="8280"/>
        </w:tabs>
        <w:spacing w:line="240" w:lineRule="exact"/>
        <w:ind w:left="360"/>
        <w:rPr>
          <w:sz w:val="20"/>
        </w:rPr>
      </w:pPr>
      <w:r>
        <w:rPr>
          <w:sz w:val="20"/>
        </w:rPr>
        <w:tab/>
        <w:t xml:space="preserve">The term of office for members is </w:t>
      </w:r>
      <w:r w:rsidR="005915C1">
        <w:rPr>
          <w:sz w:val="20"/>
        </w:rPr>
        <w:t xml:space="preserve">three </w:t>
      </w:r>
      <w:r>
        <w:rPr>
          <w:sz w:val="20"/>
        </w:rPr>
        <w:t>years.</w:t>
      </w:r>
    </w:p>
    <w:p w14:paraId="5717C6A5" w14:textId="77777777" w:rsidR="00096614" w:rsidRDefault="00096614" w:rsidP="00096614">
      <w:pPr>
        <w:widowControl w:val="0"/>
        <w:tabs>
          <w:tab w:val="left" w:pos="360"/>
          <w:tab w:val="left" w:pos="7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462C7F4F" w14:textId="7538A4E7" w:rsidR="00096614" w:rsidRDefault="00096614" w:rsidP="00096614">
      <w:pPr>
        <w:widowControl w:val="0"/>
        <w:tabs>
          <w:tab w:val="left" w:pos="360"/>
          <w:tab w:val="left" w:pos="720"/>
          <w:tab w:val="left" w:pos="3240"/>
          <w:tab w:val="left" w:pos="3960"/>
          <w:tab w:val="left" w:pos="4680"/>
          <w:tab w:val="left" w:pos="5400"/>
          <w:tab w:val="left" w:pos="6120"/>
          <w:tab w:val="left" w:pos="6840"/>
          <w:tab w:val="left" w:pos="7560"/>
          <w:tab w:val="left" w:pos="8280"/>
        </w:tabs>
        <w:spacing w:line="240" w:lineRule="exact"/>
        <w:ind w:left="360"/>
        <w:rPr>
          <w:sz w:val="20"/>
        </w:rPr>
      </w:pPr>
      <w:r>
        <w:rPr>
          <w:sz w:val="20"/>
        </w:rPr>
        <w:tab/>
        <w:t>The Chair serves for one year</w:t>
      </w:r>
      <w:r w:rsidR="00770187">
        <w:rPr>
          <w:sz w:val="20"/>
        </w:rPr>
        <w:t>, is automatically appointed,</w:t>
      </w:r>
      <w:r w:rsidR="00953B42">
        <w:rPr>
          <w:sz w:val="20"/>
        </w:rPr>
        <w:t xml:space="preserve"> and will rotate societies each year, </w:t>
      </w:r>
      <w:r w:rsidR="00770187">
        <w:rPr>
          <w:sz w:val="20"/>
        </w:rPr>
        <w:t xml:space="preserve">among the current committee representatives, </w:t>
      </w:r>
      <w:r w:rsidR="00953B42">
        <w:rPr>
          <w:sz w:val="20"/>
        </w:rPr>
        <w:t>starting in 2022 with ASA, 2023 CSSA, 2024 SSSA</w:t>
      </w:r>
      <w:r w:rsidR="005701AA">
        <w:rPr>
          <w:sz w:val="20"/>
        </w:rPr>
        <w:t>.</w:t>
      </w:r>
      <w:r w:rsidR="006B4EED">
        <w:rPr>
          <w:sz w:val="20"/>
        </w:rPr>
        <w:t xml:space="preserve"> </w:t>
      </w:r>
      <w:r w:rsidR="00770187">
        <w:rPr>
          <w:sz w:val="20"/>
        </w:rPr>
        <w:t>Chairs are not eligible for reappointment.</w:t>
      </w:r>
    </w:p>
    <w:p w14:paraId="341CCB99" w14:textId="77777777" w:rsidR="00096614"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4FBB7483" w14:textId="77777777" w:rsidR="00096614"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720" w:hanging="360"/>
        <w:rPr>
          <w:sz w:val="20"/>
        </w:rPr>
      </w:pPr>
      <w:r>
        <w:rPr>
          <w:sz w:val="20"/>
        </w:rPr>
        <w:t>C.</w:t>
      </w:r>
      <w:r>
        <w:rPr>
          <w:sz w:val="20"/>
        </w:rPr>
        <w:tab/>
      </w:r>
      <w:r>
        <w:rPr>
          <w:sz w:val="20"/>
          <w:u w:val="single"/>
        </w:rPr>
        <w:t>Functions</w:t>
      </w:r>
      <w:r>
        <w:rPr>
          <w:sz w:val="20"/>
        </w:rPr>
        <w:t>:</w:t>
      </w:r>
    </w:p>
    <w:p w14:paraId="6571ADD0" w14:textId="77777777" w:rsidR="00096614"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5525F7CD" w14:textId="739A6EB4" w:rsidR="00096614" w:rsidRDefault="00096614" w:rsidP="00096614">
      <w:pPr>
        <w:widowControl w:val="0"/>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s>
        <w:spacing w:line="240" w:lineRule="exact"/>
        <w:ind w:left="1080" w:hanging="720"/>
        <w:rPr>
          <w:sz w:val="20"/>
        </w:rPr>
      </w:pPr>
      <w:r>
        <w:rPr>
          <w:sz w:val="20"/>
        </w:rPr>
        <w:tab/>
        <w:t>1.</w:t>
      </w:r>
      <w:r>
        <w:rPr>
          <w:sz w:val="20"/>
        </w:rPr>
        <w:tab/>
        <w:t xml:space="preserve">To encourage </w:t>
      </w:r>
      <w:r w:rsidR="006F661A">
        <w:rPr>
          <w:sz w:val="20"/>
        </w:rPr>
        <w:t xml:space="preserve">nominations </w:t>
      </w:r>
      <w:r>
        <w:rPr>
          <w:sz w:val="20"/>
        </w:rPr>
        <w:t>for this scholarship.</w:t>
      </w:r>
    </w:p>
    <w:p w14:paraId="2CA05B40" w14:textId="77777777" w:rsidR="00096614" w:rsidRDefault="00096614" w:rsidP="00096614">
      <w:pPr>
        <w:widowControl w:val="0"/>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s>
        <w:spacing w:line="240" w:lineRule="exact"/>
        <w:ind w:left="1080" w:hanging="720"/>
        <w:rPr>
          <w:sz w:val="20"/>
        </w:rPr>
      </w:pPr>
    </w:p>
    <w:p w14:paraId="1ED96FAF" w14:textId="69380FD5" w:rsidR="00096614" w:rsidRDefault="00096614" w:rsidP="00096614">
      <w:pPr>
        <w:widowControl w:val="0"/>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s>
        <w:spacing w:line="240" w:lineRule="exact"/>
        <w:ind w:left="1080" w:hanging="720"/>
        <w:rPr>
          <w:sz w:val="20"/>
        </w:rPr>
      </w:pPr>
      <w:r>
        <w:rPr>
          <w:sz w:val="20"/>
        </w:rPr>
        <w:tab/>
        <w:t>2.</w:t>
      </w:r>
      <w:r>
        <w:rPr>
          <w:sz w:val="20"/>
        </w:rPr>
        <w:tab/>
        <w:t>To become familiar with the Guidelines</w:t>
      </w:r>
      <w:r w:rsidR="005915C1">
        <w:rPr>
          <w:sz w:val="20"/>
        </w:rPr>
        <w:t>, Criteria,</w:t>
      </w:r>
      <w:r>
        <w:rPr>
          <w:sz w:val="20"/>
        </w:rPr>
        <w:t xml:space="preserve"> and Procedures for this scholarship </w:t>
      </w:r>
      <w:r w:rsidR="005915C1">
        <w:rPr>
          <w:sz w:val="20"/>
        </w:rPr>
        <w:t xml:space="preserve">and review and recommend changes as needed. </w:t>
      </w:r>
    </w:p>
    <w:p w14:paraId="169E405A" w14:textId="77777777" w:rsidR="00096614" w:rsidRDefault="00096614" w:rsidP="00096614">
      <w:pPr>
        <w:widowControl w:val="0"/>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s>
        <w:spacing w:line="240" w:lineRule="exact"/>
        <w:ind w:left="1080" w:hanging="720"/>
        <w:rPr>
          <w:sz w:val="20"/>
        </w:rPr>
      </w:pPr>
    </w:p>
    <w:p w14:paraId="501783E0" w14:textId="667E6D0B" w:rsidR="00096614" w:rsidRDefault="00096614" w:rsidP="00096614">
      <w:pPr>
        <w:widowControl w:val="0"/>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s>
        <w:spacing w:line="240" w:lineRule="exact"/>
        <w:ind w:left="1080" w:hanging="720"/>
        <w:rPr>
          <w:sz w:val="20"/>
        </w:rPr>
      </w:pPr>
      <w:r>
        <w:rPr>
          <w:sz w:val="20"/>
        </w:rPr>
        <w:tab/>
        <w:t>3.</w:t>
      </w:r>
      <w:r>
        <w:rPr>
          <w:sz w:val="20"/>
        </w:rPr>
        <w:tab/>
        <w:t xml:space="preserve">To evaluate </w:t>
      </w:r>
      <w:r w:rsidR="006F661A">
        <w:rPr>
          <w:sz w:val="20"/>
        </w:rPr>
        <w:t xml:space="preserve">nominations </w:t>
      </w:r>
      <w:r>
        <w:rPr>
          <w:sz w:val="20"/>
        </w:rPr>
        <w:t xml:space="preserve">and to select the most outstanding </w:t>
      </w:r>
      <w:r w:rsidR="00987BCD">
        <w:rPr>
          <w:sz w:val="20"/>
        </w:rPr>
        <w:t>recipient</w:t>
      </w:r>
      <w:r w:rsidR="006F661A">
        <w:rPr>
          <w:sz w:val="20"/>
        </w:rPr>
        <w:t xml:space="preserve"> </w:t>
      </w:r>
      <w:r>
        <w:rPr>
          <w:sz w:val="20"/>
        </w:rPr>
        <w:t>for the scholarship.</w:t>
      </w:r>
    </w:p>
    <w:p w14:paraId="4EA0E0EE" w14:textId="77777777" w:rsidR="00096614" w:rsidRDefault="00096614" w:rsidP="00096614">
      <w:pPr>
        <w:widowControl w:val="0"/>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s>
        <w:spacing w:line="240" w:lineRule="exact"/>
        <w:ind w:left="1080" w:hanging="720"/>
        <w:rPr>
          <w:sz w:val="20"/>
        </w:rPr>
      </w:pPr>
    </w:p>
    <w:p w14:paraId="2E815F9E" w14:textId="77777777"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720" w:hanging="360"/>
        <w:rPr>
          <w:sz w:val="20"/>
        </w:rPr>
      </w:pPr>
      <w:r w:rsidRPr="00AC61E8">
        <w:rPr>
          <w:sz w:val="20"/>
        </w:rPr>
        <w:t>D.</w:t>
      </w:r>
      <w:r w:rsidRPr="00AC61E8">
        <w:rPr>
          <w:sz w:val="20"/>
        </w:rPr>
        <w:tab/>
      </w:r>
      <w:r w:rsidRPr="00AC61E8">
        <w:rPr>
          <w:sz w:val="20"/>
          <w:u w:val="single"/>
        </w:rPr>
        <w:t>Procedure</w:t>
      </w:r>
      <w:r w:rsidRPr="00AC61E8">
        <w:rPr>
          <w:sz w:val="20"/>
        </w:rPr>
        <w:t>:</w:t>
      </w:r>
    </w:p>
    <w:p w14:paraId="343DF6C2" w14:textId="77777777"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48303975" w14:textId="36D178CB"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1440" w:hanging="1080"/>
        <w:rPr>
          <w:sz w:val="20"/>
        </w:rPr>
      </w:pPr>
      <w:r w:rsidRPr="00AC61E8">
        <w:rPr>
          <w:sz w:val="20"/>
        </w:rPr>
        <w:tab/>
        <w:t>1.</w:t>
      </w:r>
      <w:r w:rsidRPr="00AC61E8">
        <w:rPr>
          <w:sz w:val="20"/>
        </w:rPr>
        <w:tab/>
        <w:t xml:space="preserve">The </w:t>
      </w:r>
      <w:r>
        <w:rPr>
          <w:sz w:val="20"/>
        </w:rPr>
        <w:t>ACS</w:t>
      </w:r>
      <w:r w:rsidRPr="00AC61E8">
        <w:rPr>
          <w:sz w:val="20"/>
        </w:rPr>
        <w:t xml:space="preserve"> Headquarters Office</w:t>
      </w:r>
      <w:r w:rsidR="006F661A">
        <w:rPr>
          <w:sz w:val="20"/>
        </w:rPr>
        <w:t xml:space="preserve">, using the online awards system, provides the nominations </w:t>
      </w:r>
      <w:r w:rsidRPr="00AC61E8">
        <w:rPr>
          <w:sz w:val="20"/>
        </w:rPr>
        <w:t xml:space="preserve">to the Committee members and </w:t>
      </w:r>
      <w:r w:rsidR="006F661A">
        <w:rPr>
          <w:sz w:val="20"/>
        </w:rPr>
        <w:t xml:space="preserve">provides guidance, developed by the committee, on the </w:t>
      </w:r>
      <w:r w:rsidRPr="00AC61E8">
        <w:rPr>
          <w:sz w:val="20"/>
        </w:rPr>
        <w:t>scoring</w:t>
      </w:r>
      <w:r w:rsidR="006F661A">
        <w:rPr>
          <w:sz w:val="20"/>
        </w:rPr>
        <w:t>/</w:t>
      </w:r>
      <w:r w:rsidRPr="00AC61E8">
        <w:rPr>
          <w:sz w:val="20"/>
        </w:rPr>
        <w:t>ranking to be followed. The Chair transmits any special instructions to members.</w:t>
      </w:r>
    </w:p>
    <w:p w14:paraId="7D191431" w14:textId="77777777"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4628A212" w14:textId="69AEE023"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1440" w:hanging="1080"/>
        <w:rPr>
          <w:sz w:val="20"/>
        </w:rPr>
      </w:pPr>
      <w:r w:rsidRPr="00AC61E8">
        <w:rPr>
          <w:sz w:val="20"/>
        </w:rPr>
        <w:tab/>
        <w:t>2.</w:t>
      </w:r>
      <w:r w:rsidRPr="00AC61E8">
        <w:rPr>
          <w:sz w:val="20"/>
        </w:rPr>
        <w:tab/>
        <w:t>The Chair does not vote, unless in the case of a tie, then votes to break the tie.</w:t>
      </w:r>
    </w:p>
    <w:p w14:paraId="1FDE7990" w14:textId="77777777"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34EA47CE" w14:textId="099A4D59"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1440" w:hanging="1080"/>
        <w:rPr>
          <w:sz w:val="20"/>
        </w:rPr>
      </w:pPr>
      <w:r w:rsidRPr="00AC61E8">
        <w:rPr>
          <w:sz w:val="20"/>
        </w:rPr>
        <w:tab/>
        <w:t>3.</w:t>
      </w:r>
      <w:r w:rsidRPr="00AC61E8">
        <w:rPr>
          <w:sz w:val="20"/>
        </w:rPr>
        <w:tab/>
        <w:t>The Chair reports the results of the Committee’s selection process to the Headquarters office.</w:t>
      </w:r>
    </w:p>
    <w:p w14:paraId="1AD1700C" w14:textId="77777777"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1440" w:hanging="1080"/>
        <w:rPr>
          <w:sz w:val="20"/>
        </w:rPr>
      </w:pPr>
    </w:p>
    <w:p w14:paraId="4402AD9E" w14:textId="53AE0D55" w:rsidR="00122271"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1440" w:hanging="1080"/>
        <w:rPr>
          <w:ins w:id="0" w:author="Susan Chapman" w:date="2021-12-22T14:24:00Z"/>
          <w:sz w:val="20"/>
        </w:rPr>
      </w:pPr>
      <w:r w:rsidRPr="00AC61E8">
        <w:rPr>
          <w:sz w:val="20"/>
        </w:rPr>
        <w:tab/>
        <w:t>4.</w:t>
      </w:r>
      <w:r w:rsidRPr="00AC61E8">
        <w:rPr>
          <w:sz w:val="20"/>
        </w:rPr>
        <w:tab/>
        <w:t xml:space="preserve">The Chair submits an annual report as requested by the Society, indicating the number of applicants </w:t>
      </w:r>
      <w:r w:rsidR="006F661A">
        <w:rPr>
          <w:sz w:val="20"/>
        </w:rPr>
        <w:t>nominations</w:t>
      </w:r>
      <w:r w:rsidR="006F661A" w:rsidRPr="00AC61E8">
        <w:rPr>
          <w:sz w:val="20"/>
        </w:rPr>
        <w:t xml:space="preserve"> </w:t>
      </w:r>
      <w:r w:rsidRPr="00AC61E8">
        <w:rPr>
          <w:sz w:val="20"/>
        </w:rPr>
        <w:t>and the name of the recipient.</w:t>
      </w:r>
    </w:p>
    <w:p w14:paraId="574261B3" w14:textId="77777777" w:rsidR="00987BCD" w:rsidRPr="00AC61E8" w:rsidRDefault="00987BCD"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1440" w:hanging="1080"/>
        <w:rPr>
          <w:sz w:val="20"/>
        </w:rPr>
      </w:pPr>
    </w:p>
    <w:p w14:paraId="0D208B74" w14:textId="77777777"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720" w:hanging="360"/>
        <w:rPr>
          <w:sz w:val="20"/>
        </w:rPr>
      </w:pPr>
      <w:r w:rsidRPr="00AC61E8">
        <w:rPr>
          <w:sz w:val="20"/>
        </w:rPr>
        <w:t>E.</w:t>
      </w:r>
      <w:r w:rsidRPr="00AC61E8">
        <w:rPr>
          <w:sz w:val="20"/>
        </w:rPr>
        <w:tab/>
      </w:r>
      <w:r w:rsidRPr="00AC61E8">
        <w:rPr>
          <w:sz w:val="20"/>
          <w:u w:val="single"/>
        </w:rPr>
        <w:t>Presidential Responsibilities</w:t>
      </w:r>
      <w:r w:rsidRPr="00AC61E8">
        <w:rPr>
          <w:sz w:val="20"/>
        </w:rPr>
        <w:t>:</w:t>
      </w:r>
    </w:p>
    <w:p w14:paraId="34928C00" w14:textId="77777777"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7511B1F1" w14:textId="19593645"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r w:rsidRPr="00AC61E8">
        <w:rPr>
          <w:sz w:val="20"/>
        </w:rPr>
        <w:tab/>
        <w:t xml:space="preserve">The </w:t>
      </w:r>
      <w:r>
        <w:rPr>
          <w:sz w:val="20"/>
        </w:rPr>
        <w:t>ASA, CSSA, SSSA</w:t>
      </w:r>
      <w:r w:rsidRPr="00AC61E8">
        <w:rPr>
          <w:sz w:val="20"/>
        </w:rPr>
        <w:t xml:space="preserve"> President</w:t>
      </w:r>
      <w:r w:rsidR="00122271">
        <w:rPr>
          <w:sz w:val="20"/>
        </w:rPr>
        <w:t>’s</w:t>
      </w:r>
      <w:r w:rsidRPr="00AC61E8">
        <w:rPr>
          <w:sz w:val="20"/>
        </w:rPr>
        <w:t>:</w:t>
      </w:r>
    </w:p>
    <w:p w14:paraId="42E45181" w14:textId="77777777"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4C178B84" w14:textId="783A9D94"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1440" w:hanging="1080"/>
        <w:rPr>
          <w:sz w:val="20"/>
        </w:rPr>
      </w:pPr>
      <w:r w:rsidRPr="00AC61E8">
        <w:rPr>
          <w:sz w:val="20"/>
        </w:rPr>
        <w:tab/>
        <w:t>1.</w:t>
      </w:r>
      <w:r w:rsidRPr="00AC61E8">
        <w:rPr>
          <w:sz w:val="20"/>
        </w:rPr>
        <w:tab/>
      </w:r>
      <w:r w:rsidR="006F661A">
        <w:rPr>
          <w:sz w:val="20"/>
        </w:rPr>
        <w:t>Separately a</w:t>
      </w:r>
      <w:r w:rsidRPr="00AC61E8">
        <w:rPr>
          <w:sz w:val="20"/>
        </w:rPr>
        <w:t xml:space="preserve">ppoint </w:t>
      </w:r>
      <w:r w:rsidR="006F661A">
        <w:rPr>
          <w:sz w:val="20"/>
        </w:rPr>
        <w:t xml:space="preserve">their member representative </w:t>
      </w:r>
      <w:r w:rsidRPr="00AC61E8">
        <w:rPr>
          <w:sz w:val="20"/>
        </w:rPr>
        <w:t>to replace those whose terms expire</w:t>
      </w:r>
      <w:r w:rsidR="00953B42">
        <w:rPr>
          <w:sz w:val="20"/>
        </w:rPr>
        <w:t>.</w:t>
      </w:r>
      <w:r w:rsidR="004510F5">
        <w:rPr>
          <w:sz w:val="20"/>
        </w:rPr>
        <w:t xml:space="preserve"> </w:t>
      </w:r>
    </w:p>
    <w:p w14:paraId="3E5035FF" w14:textId="77777777"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263458D2" w14:textId="77777777"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1440" w:hanging="1080"/>
        <w:rPr>
          <w:sz w:val="20"/>
        </w:rPr>
      </w:pPr>
      <w:r w:rsidRPr="00AC61E8">
        <w:rPr>
          <w:sz w:val="20"/>
        </w:rPr>
        <w:tab/>
        <w:t>2.</w:t>
      </w:r>
      <w:r w:rsidRPr="00AC61E8">
        <w:rPr>
          <w:sz w:val="20"/>
        </w:rPr>
        <w:tab/>
        <w:t>Cooperates with the Committee in its activities, as appropriate or in response to need.</w:t>
      </w:r>
    </w:p>
    <w:p w14:paraId="41403A52" w14:textId="77777777"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580A20F2" w14:textId="77777777"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1440" w:hanging="1080"/>
        <w:rPr>
          <w:sz w:val="20"/>
        </w:rPr>
      </w:pPr>
      <w:r w:rsidRPr="00AC61E8">
        <w:rPr>
          <w:sz w:val="20"/>
        </w:rPr>
        <w:tab/>
        <w:t>3.</w:t>
      </w:r>
      <w:r w:rsidRPr="00AC61E8">
        <w:rPr>
          <w:sz w:val="20"/>
        </w:rPr>
        <w:tab/>
        <w:t>Notifies the Committee directly or via the General Awards Chair of all deadlines on award selection, annual report, etc.</w:t>
      </w:r>
    </w:p>
    <w:p w14:paraId="179ED6DB" w14:textId="77777777"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43A55B76" w14:textId="18DCD0A3" w:rsidR="00096614" w:rsidRPr="00AC61E8" w:rsidRDefault="00096614" w:rsidP="00096614">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1440" w:hanging="1080"/>
        <w:rPr>
          <w:sz w:val="20"/>
        </w:rPr>
      </w:pPr>
      <w:r w:rsidRPr="00AC61E8">
        <w:rPr>
          <w:sz w:val="20"/>
        </w:rPr>
        <w:tab/>
        <w:t>4.</w:t>
      </w:r>
      <w:r w:rsidRPr="00AC61E8">
        <w:rPr>
          <w:sz w:val="20"/>
        </w:rPr>
        <w:tab/>
        <w:t xml:space="preserve">Receives and </w:t>
      </w:r>
      <w:proofErr w:type="gramStart"/>
      <w:r w:rsidRPr="00AC61E8">
        <w:rPr>
          <w:sz w:val="20"/>
        </w:rPr>
        <w:t>takes action</w:t>
      </w:r>
      <w:proofErr w:type="gramEnd"/>
      <w:r w:rsidRPr="00AC61E8">
        <w:rPr>
          <w:sz w:val="20"/>
        </w:rPr>
        <w:t xml:space="preserve"> directly, or by referring to the </w:t>
      </w:r>
      <w:r w:rsidR="00122271">
        <w:rPr>
          <w:sz w:val="20"/>
        </w:rPr>
        <w:t>ASA, CSSA, SSSA</w:t>
      </w:r>
      <w:r w:rsidR="00122271" w:rsidRPr="00AC61E8">
        <w:rPr>
          <w:sz w:val="20"/>
        </w:rPr>
        <w:t xml:space="preserve"> </w:t>
      </w:r>
      <w:r w:rsidRPr="00AC61E8">
        <w:rPr>
          <w:sz w:val="20"/>
        </w:rPr>
        <w:t>Executive Committee and/or Board of Directors, as appropriate, all suggestions and/or recommendations for action from the Committee.</w:t>
      </w:r>
    </w:p>
    <w:p w14:paraId="112AB57E" w14:textId="77777777" w:rsidR="00096614" w:rsidRDefault="00096614" w:rsidP="00096614">
      <w:pPr>
        <w:widowControl w:val="0"/>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s>
        <w:spacing w:line="240" w:lineRule="exact"/>
        <w:ind w:left="1080" w:hanging="720"/>
        <w:rPr>
          <w:sz w:val="20"/>
        </w:rPr>
      </w:pPr>
    </w:p>
    <w:p w14:paraId="1EC11738" w14:textId="27AB7D24" w:rsidR="00122271" w:rsidRDefault="00122271" w:rsidP="00122271">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720" w:hanging="360"/>
        <w:rPr>
          <w:sz w:val="20"/>
        </w:rPr>
      </w:pPr>
      <w:r>
        <w:rPr>
          <w:sz w:val="20"/>
        </w:rPr>
        <w:lastRenderedPageBreak/>
        <w:t>F.</w:t>
      </w:r>
      <w:r>
        <w:rPr>
          <w:sz w:val="20"/>
        </w:rPr>
        <w:tab/>
      </w:r>
      <w:r w:rsidR="004C4736">
        <w:rPr>
          <w:sz w:val="20"/>
        </w:rPr>
        <w:t xml:space="preserve">(In Progress – To be Determined by Committee) </w:t>
      </w:r>
      <w:r w:rsidR="005915C1">
        <w:rPr>
          <w:sz w:val="20"/>
        </w:rPr>
        <w:t xml:space="preserve">Draft </w:t>
      </w:r>
      <w:r>
        <w:rPr>
          <w:sz w:val="20"/>
          <w:u w:val="single"/>
        </w:rPr>
        <w:t>Description of Scholarship</w:t>
      </w:r>
      <w:r>
        <w:rPr>
          <w:sz w:val="20"/>
        </w:rPr>
        <w:t>:</w:t>
      </w:r>
      <w:r>
        <w:rPr>
          <w:sz w:val="20"/>
        </w:rPr>
        <w:tab/>
      </w:r>
    </w:p>
    <w:p w14:paraId="70A48819" w14:textId="77777777" w:rsidR="00122271" w:rsidRDefault="00122271" w:rsidP="00122271">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73060F3B" w14:textId="73C0ED81" w:rsidR="00122271" w:rsidRPr="004C4736" w:rsidRDefault="00122271" w:rsidP="00122271">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720"/>
        <w:rPr>
          <w:sz w:val="20"/>
        </w:rPr>
      </w:pPr>
      <w:r w:rsidRPr="004C4736">
        <w:rPr>
          <w:sz w:val="20"/>
        </w:rPr>
        <w:t xml:space="preserve">The scholarship is provided to a meritorious undergraduate student pursuing a career in </w:t>
      </w:r>
      <w:r w:rsidR="006F661A" w:rsidRPr="004C4736">
        <w:rPr>
          <w:sz w:val="20"/>
        </w:rPr>
        <w:t xml:space="preserve">agronomic, crop, or soil, </w:t>
      </w:r>
      <w:r w:rsidRPr="004C4736">
        <w:rPr>
          <w:sz w:val="20"/>
        </w:rPr>
        <w:t>science. The scholarship consists of a certificate and a monetary award. Funding is administered by the Agronomic Science Foundation.</w:t>
      </w:r>
    </w:p>
    <w:p w14:paraId="0CF9BD26" w14:textId="77777777" w:rsidR="00122271" w:rsidRPr="005B238B" w:rsidRDefault="00122271" w:rsidP="00122271">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720"/>
        <w:rPr>
          <w:sz w:val="20"/>
        </w:rPr>
      </w:pPr>
    </w:p>
    <w:p w14:paraId="26DC431B" w14:textId="23269C6E" w:rsidR="00122271" w:rsidRPr="005B238B" w:rsidRDefault="00122271" w:rsidP="00122271">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720" w:hanging="360"/>
        <w:rPr>
          <w:sz w:val="20"/>
        </w:rPr>
      </w:pPr>
      <w:r w:rsidRPr="005B238B">
        <w:rPr>
          <w:sz w:val="20"/>
        </w:rPr>
        <w:t>G.</w:t>
      </w:r>
      <w:r w:rsidRPr="005B238B">
        <w:rPr>
          <w:sz w:val="20"/>
        </w:rPr>
        <w:tab/>
      </w:r>
      <w:r w:rsidR="00D339FD">
        <w:rPr>
          <w:sz w:val="20"/>
        </w:rPr>
        <w:t xml:space="preserve">(In Progress – To be Determined by Committee) </w:t>
      </w:r>
      <w:r w:rsidR="00101E3F">
        <w:rPr>
          <w:sz w:val="20"/>
        </w:rPr>
        <w:t xml:space="preserve">Draft </w:t>
      </w:r>
      <w:r w:rsidRPr="005B238B">
        <w:rPr>
          <w:sz w:val="20"/>
          <w:u w:val="single"/>
        </w:rPr>
        <w:t>Eligibility Requirements</w:t>
      </w:r>
      <w:r w:rsidRPr="005B238B">
        <w:rPr>
          <w:sz w:val="20"/>
        </w:rPr>
        <w:t>:</w:t>
      </w:r>
    </w:p>
    <w:p w14:paraId="366D75E9" w14:textId="77777777" w:rsidR="00122271" w:rsidRPr="005B238B" w:rsidRDefault="00122271" w:rsidP="00122271">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720" w:hanging="360"/>
        <w:rPr>
          <w:sz w:val="20"/>
        </w:rPr>
      </w:pPr>
    </w:p>
    <w:p w14:paraId="7324C699" w14:textId="2E915CD1" w:rsidR="00122271" w:rsidRPr="004C4736" w:rsidRDefault="00122271" w:rsidP="00122271">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r w:rsidRPr="004C4736">
        <w:rPr>
          <w:sz w:val="20"/>
        </w:rPr>
        <w:tab/>
      </w:r>
      <w:r w:rsidR="005915C1">
        <w:rPr>
          <w:sz w:val="20"/>
        </w:rPr>
        <w:t>Draft Criteria -</w:t>
      </w:r>
      <w:r w:rsidRPr="004C4736">
        <w:rPr>
          <w:sz w:val="20"/>
        </w:rPr>
        <w:t>Applicants must meet the following criteria:</w:t>
      </w:r>
    </w:p>
    <w:p w14:paraId="64E3D989" w14:textId="604C7D6E" w:rsidR="00122271" w:rsidRPr="004C4736" w:rsidRDefault="00122271" w:rsidP="00122271">
      <w:pPr>
        <w:pStyle w:val="Level3"/>
        <w:numPr>
          <w:ilvl w:val="2"/>
          <w:numId w:val="1"/>
        </w:numPr>
        <w:tabs>
          <w:tab w:val="left" w:pos="360"/>
          <w:tab w:val="left" w:pos="720"/>
          <w:tab w:val="left" w:pos="1080"/>
          <w:tab w:val="left" w:pos="1440"/>
          <w:tab w:val="left" w:pos="3240"/>
          <w:tab w:val="left" w:pos="3960"/>
          <w:tab w:val="left" w:pos="4680"/>
          <w:tab w:val="left" w:pos="5400"/>
          <w:tab w:val="left" w:pos="6120"/>
          <w:tab w:val="left" w:pos="6840"/>
          <w:tab w:val="left" w:pos="7560"/>
          <w:tab w:val="left" w:pos="8280"/>
        </w:tabs>
        <w:spacing w:line="240" w:lineRule="exact"/>
        <w:ind w:left="1080" w:hanging="360"/>
        <w:rPr>
          <w:sz w:val="20"/>
        </w:rPr>
      </w:pPr>
      <w:r w:rsidRPr="004C4736">
        <w:rPr>
          <w:sz w:val="20"/>
        </w:rPr>
        <w:tab/>
        <w:t xml:space="preserve">The applicant must be an undergraduate and pursuing a career in the </w:t>
      </w:r>
      <w:r w:rsidR="005915C1">
        <w:rPr>
          <w:sz w:val="20"/>
        </w:rPr>
        <w:t xml:space="preserve">agronomic, </w:t>
      </w:r>
      <w:r w:rsidRPr="004C4736">
        <w:rPr>
          <w:sz w:val="20"/>
        </w:rPr>
        <w:t>plant or soil sciences</w:t>
      </w:r>
      <w:r w:rsidR="004510F5">
        <w:rPr>
          <w:sz w:val="20"/>
        </w:rPr>
        <w:t>.</w:t>
      </w:r>
    </w:p>
    <w:p w14:paraId="141D43A6" w14:textId="5CCB28B5" w:rsidR="00122271" w:rsidRPr="004C4736" w:rsidRDefault="00122271" w:rsidP="00122271">
      <w:pPr>
        <w:pStyle w:val="Level3"/>
        <w:numPr>
          <w:ilvl w:val="2"/>
          <w:numId w:val="1"/>
        </w:numPr>
        <w:tabs>
          <w:tab w:val="left" w:pos="360"/>
          <w:tab w:val="left" w:pos="720"/>
          <w:tab w:val="left" w:pos="1080"/>
          <w:tab w:val="left" w:pos="1440"/>
          <w:tab w:val="left" w:pos="3240"/>
          <w:tab w:val="left" w:pos="3960"/>
          <w:tab w:val="left" w:pos="4680"/>
          <w:tab w:val="left" w:pos="5400"/>
          <w:tab w:val="left" w:pos="6120"/>
          <w:tab w:val="left" w:pos="6840"/>
          <w:tab w:val="left" w:pos="7560"/>
          <w:tab w:val="left" w:pos="8280"/>
        </w:tabs>
        <w:spacing w:line="240" w:lineRule="exact"/>
        <w:ind w:left="1080" w:hanging="360"/>
        <w:rPr>
          <w:sz w:val="20"/>
        </w:rPr>
      </w:pPr>
      <w:r w:rsidRPr="004C4736">
        <w:rPr>
          <w:sz w:val="20"/>
        </w:rPr>
        <w:tab/>
      </w:r>
      <w:r w:rsidR="004510F5">
        <w:rPr>
          <w:sz w:val="20"/>
        </w:rPr>
        <w:t>T</w:t>
      </w:r>
      <w:r w:rsidRPr="004C4736">
        <w:rPr>
          <w:sz w:val="20"/>
        </w:rPr>
        <w:t>he applicant must have earned a 3.0, or above, cumulative grade point average at the time the application is submitted.</w:t>
      </w:r>
    </w:p>
    <w:p w14:paraId="41B8F9D7" w14:textId="75C217ED" w:rsidR="00122271" w:rsidRDefault="00122271" w:rsidP="00122271">
      <w:pPr>
        <w:pStyle w:val="Level3"/>
        <w:numPr>
          <w:ilvl w:val="2"/>
          <w:numId w:val="1"/>
        </w:numPr>
        <w:tabs>
          <w:tab w:val="left" w:pos="360"/>
          <w:tab w:val="left" w:pos="720"/>
          <w:tab w:val="left" w:pos="1080"/>
          <w:tab w:val="left" w:pos="1440"/>
          <w:tab w:val="left" w:pos="3240"/>
          <w:tab w:val="left" w:pos="3960"/>
          <w:tab w:val="left" w:pos="4680"/>
          <w:tab w:val="left" w:pos="5400"/>
          <w:tab w:val="left" w:pos="6120"/>
          <w:tab w:val="left" w:pos="6840"/>
          <w:tab w:val="left" w:pos="7560"/>
          <w:tab w:val="left" w:pos="8280"/>
        </w:tabs>
        <w:spacing w:line="240" w:lineRule="exact"/>
        <w:ind w:left="1080" w:hanging="360"/>
        <w:rPr>
          <w:sz w:val="20"/>
        </w:rPr>
      </w:pPr>
      <w:r w:rsidRPr="004C4736">
        <w:rPr>
          <w:sz w:val="20"/>
        </w:rPr>
        <w:tab/>
        <w:t xml:space="preserve">Applications must </w:t>
      </w:r>
      <w:r w:rsidR="000D38C9">
        <w:rPr>
          <w:sz w:val="20"/>
        </w:rPr>
        <w:t xml:space="preserve">demonstrate </w:t>
      </w:r>
      <w:r w:rsidRPr="004C4736">
        <w:rPr>
          <w:sz w:val="20"/>
        </w:rPr>
        <w:t>community and campus leadership activities, particularly in agriculture</w:t>
      </w:r>
      <w:r w:rsidR="000D38C9">
        <w:rPr>
          <w:sz w:val="20"/>
        </w:rPr>
        <w:t xml:space="preserve"> or environmental/natural resources</w:t>
      </w:r>
      <w:r w:rsidRPr="004C4736">
        <w:rPr>
          <w:sz w:val="20"/>
        </w:rPr>
        <w:t>.</w:t>
      </w:r>
    </w:p>
    <w:p w14:paraId="3A482729" w14:textId="39CA09F4" w:rsidR="00596D95" w:rsidRPr="004C4736" w:rsidRDefault="00596D95" w:rsidP="00122271">
      <w:pPr>
        <w:pStyle w:val="Level3"/>
        <w:numPr>
          <w:ilvl w:val="2"/>
          <w:numId w:val="1"/>
        </w:numPr>
        <w:tabs>
          <w:tab w:val="left" w:pos="360"/>
          <w:tab w:val="left" w:pos="720"/>
          <w:tab w:val="left" w:pos="1080"/>
          <w:tab w:val="left" w:pos="1440"/>
          <w:tab w:val="left" w:pos="3240"/>
          <w:tab w:val="left" w:pos="3960"/>
          <w:tab w:val="left" w:pos="4680"/>
          <w:tab w:val="left" w:pos="5400"/>
          <w:tab w:val="left" w:pos="6120"/>
          <w:tab w:val="left" w:pos="6840"/>
          <w:tab w:val="left" w:pos="7560"/>
          <w:tab w:val="left" w:pos="8280"/>
        </w:tabs>
        <w:spacing w:line="240" w:lineRule="exact"/>
        <w:ind w:left="1080" w:hanging="360"/>
        <w:rPr>
          <w:sz w:val="20"/>
        </w:rPr>
      </w:pPr>
      <w:r>
        <w:rPr>
          <w:sz w:val="20"/>
        </w:rPr>
        <w:t xml:space="preserve">   Applicants may self-nominate for this scholarship. </w:t>
      </w:r>
    </w:p>
    <w:p w14:paraId="28C605CB" w14:textId="77777777" w:rsidR="00122271" w:rsidRPr="004C4736" w:rsidRDefault="00122271" w:rsidP="00122271">
      <w:pPr>
        <w:pStyle w:val="NoSpacing"/>
        <w:rPr>
          <w:rFonts w:ascii="Times New Roman" w:hAnsi="Times New Roman" w:cs="Times New Roman"/>
          <w:sz w:val="20"/>
          <w:szCs w:val="20"/>
        </w:rPr>
      </w:pPr>
    </w:p>
    <w:p w14:paraId="511607E4" w14:textId="55398D6B" w:rsidR="00122271" w:rsidRPr="00596D95" w:rsidRDefault="00122271" w:rsidP="00122271">
      <w:pPr>
        <w:pStyle w:val="NoSpacing"/>
        <w:ind w:left="720"/>
        <w:rPr>
          <w:rFonts w:ascii="Times New Roman" w:hAnsi="Times New Roman" w:cs="Times New Roman"/>
          <w:sz w:val="20"/>
          <w:szCs w:val="20"/>
        </w:rPr>
      </w:pPr>
    </w:p>
    <w:p w14:paraId="5A6C306A" w14:textId="77777777" w:rsidR="00122271" w:rsidRDefault="00122271" w:rsidP="00122271">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r>
        <w:rPr>
          <w:sz w:val="20"/>
        </w:rPr>
        <w:t>I.</w:t>
      </w:r>
      <w:r>
        <w:rPr>
          <w:sz w:val="20"/>
        </w:rPr>
        <w:tab/>
      </w:r>
      <w:r>
        <w:rPr>
          <w:sz w:val="20"/>
          <w:u w:val="single"/>
        </w:rPr>
        <w:t>Scoring or Ranking Procedure</w:t>
      </w:r>
      <w:r>
        <w:rPr>
          <w:sz w:val="20"/>
        </w:rPr>
        <w:t>:</w:t>
      </w:r>
    </w:p>
    <w:p w14:paraId="038A3BDC" w14:textId="77777777" w:rsidR="00122271" w:rsidRDefault="00122271" w:rsidP="00122271">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6927293B" w14:textId="00AB41C6" w:rsidR="00122271" w:rsidRDefault="00122271" w:rsidP="00122271">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720"/>
        <w:rPr>
          <w:sz w:val="20"/>
        </w:rPr>
      </w:pPr>
      <w:r>
        <w:rPr>
          <w:sz w:val="20"/>
        </w:rPr>
        <w:t>Each member of the committee ranks the applicants in order from 1 to n (the number of applicants). The scholarship recipient is the applicant receiving the lowest score. The Chair may vote</w:t>
      </w:r>
      <w:r w:rsidR="00273AA4">
        <w:rPr>
          <w:sz w:val="20"/>
        </w:rPr>
        <w:t xml:space="preserve"> if there is a tie in the ranking round of voting</w:t>
      </w:r>
      <w:r>
        <w:rPr>
          <w:sz w:val="20"/>
        </w:rPr>
        <w:t xml:space="preserve">. The scholarship need not be presented </w:t>
      </w:r>
      <w:proofErr w:type="gramStart"/>
      <w:r>
        <w:rPr>
          <w:sz w:val="20"/>
        </w:rPr>
        <w:t>in a given year</w:t>
      </w:r>
      <w:proofErr w:type="gramEnd"/>
      <w:r>
        <w:rPr>
          <w:sz w:val="20"/>
        </w:rPr>
        <w:t xml:space="preserve"> if it is judged that the applicants do not meet the criteria.</w:t>
      </w:r>
    </w:p>
    <w:p w14:paraId="1E65B31F" w14:textId="77777777" w:rsidR="00122271" w:rsidRDefault="00122271" w:rsidP="00122271">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3E957B50" w14:textId="77777777" w:rsidR="00122271" w:rsidRDefault="00122271" w:rsidP="00122271">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720" w:hanging="360"/>
        <w:rPr>
          <w:sz w:val="20"/>
        </w:rPr>
      </w:pPr>
      <w:r>
        <w:rPr>
          <w:sz w:val="20"/>
        </w:rPr>
        <w:t>J.</w:t>
      </w:r>
      <w:r>
        <w:rPr>
          <w:sz w:val="20"/>
        </w:rPr>
        <w:tab/>
      </w:r>
      <w:r>
        <w:rPr>
          <w:sz w:val="20"/>
          <w:u w:val="single"/>
        </w:rPr>
        <w:t>Revising Guidelines or Procedures</w:t>
      </w:r>
      <w:r>
        <w:rPr>
          <w:sz w:val="20"/>
        </w:rPr>
        <w:t>:</w:t>
      </w:r>
    </w:p>
    <w:p w14:paraId="07A877BE" w14:textId="77777777" w:rsidR="00122271" w:rsidRDefault="00122271" w:rsidP="00122271">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65067908" w14:textId="50290A81" w:rsidR="00122271" w:rsidRDefault="00122271" w:rsidP="00122271">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720"/>
        <w:rPr>
          <w:sz w:val="20"/>
        </w:rPr>
      </w:pPr>
      <w:r>
        <w:rPr>
          <w:sz w:val="20"/>
        </w:rPr>
        <w:t xml:space="preserve">The scholarship committee may recommend changes or revisions relative to </w:t>
      </w:r>
      <w:r w:rsidR="00987BCD">
        <w:rPr>
          <w:sz w:val="20"/>
        </w:rPr>
        <w:t xml:space="preserve">the </w:t>
      </w:r>
      <w:r>
        <w:rPr>
          <w:sz w:val="20"/>
        </w:rPr>
        <w:t>criteria, description, selection process of recipients, etc., for this scholarship. All recommendations must be approved by the ASA, CSSA, SSSA Executive Committee before said recommendations may be implemented. It is preferable to submit recommendations through the Society Awards Chair; however, recommendations may be submitted through the President or directly to the Executive Committee.</w:t>
      </w:r>
    </w:p>
    <w:p w14:paraId="445E0CE9" w14:textId="77777777" w:rsidR="00122271" w:rsidRDefault="00122271" w:rsidP="00122271">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67221AC9" w14:textId="77777777" w:rsidR="00122271" w:rsidRDefault="00122271" w:rsidP="00122271">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720" w:hanging="360"/>
        <w:rPr>
          <w:sz w:val="20"/>
        </w:rPr>
      </w:pPr>
      <w:r>
        <w:rPr>
          <w:sz w:val="20"/>
        </w:rPr>
        <w:t>K.</w:t>
      </w:r>
      <w:r>
        <w:rPr>
          <w:sz w:val="20"/>
        </w:rPr>
        <w:tab/>
      </w:r>
      <w:r>
        <w:rPr>
          <w:sz w:val="20"/>
          <w:u w:val="single"/>
        </w:rPr>
        <w:t>Ties and Deadlocked Committee</w:t>
      </w:r>
      <w:r>
        <w:rPr>
          <w:sz w:val="20"/>
        </w:rPr>
        <w:t>:</w:t>
      </w:r>
    </w:p>
    <w:p w14:paraId="226A908D" w14:textId="77777777" w:rsidR="00122271" w:rsidRDefault="00122271" w:rsidP="00122271">
      <w:pPr>
        <w:widowControl w:val="0"/>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s>
        <w:spacing w:line="240" w:lineRule="exact"/>
        <w:ind w:left="360"/>
        <w:rPr>
          <w:sz w:val="20"/>
        </w:rPr>
      </w:pPr>
    </w:p>
    <w:p w14:paraId="042BD3E5" w14:textId="214981D7" w:rsidR="00122271" w:rsidRDefault="00122271" w:rsidP="00122271">
      <w:pPr>
        <w:widowControl w:val="0"/>
        <w:numPr>
          <w:ilvl w:val="5"/>
          <w:numId w:val="1"/>
        </w:numPr>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s>
        <w:spacing w:line="240" w:lineRule="exact"/>
        <w:ind w:left="1080" w:hanging="360"/>
      </w:pPr>
      <w:r w:rsidRPr="00122271">
        <w:rPr>
          <w:sz w:val="20"/>
        </w:rPr>
        <w:t xml:space="preserve"> </w:t>
      </w:r>
      <w:r w:rsidRPr="00122271">
        <w:rPr>
          <w:sz w:val="20"/>
        </w:rPr>
        <w:tab/>
        <w:t>The chair of this committee will break any ties during the voting process.</w:t>
      </w:r>
    </w:p>
    <w:sectPr w:rsidR="00122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B08A3B9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rPr>
        <w:sz w:val="20"/>
        <w:szCs w:val="20"/>
      </w:r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BB68AA"/>
    <w:multiLevelType w:val="hybridMultilevel"/>
    <w:tmpl w:val="2646C22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1F3BE2"/>
    <w:multiLevelType w:val="hybridMultilevel"/>
    <w:tmpl w:val="33D256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Chapman">
    <w15:presenceInfo w15:providerId="AD" w15:userId="S::schapman@sciencesocieties.org::b21780c5-d041-4dd2-ac6a-8097306f2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63"/>
    <w:rsid w:val="00096614"/>
    <w:rsid w:val="000D38C9"/>
    <w:rsid w:val="00101E3F"/>
    <w:rsid w:val="00122271"/>
    <w:rsid w:val="00200549"/>
    <w:rsid w:val="00273AA4"/>
    <w:rsid w:val="004510F5"/>
    <w:rsid w:val="004C4736"/>
    <w:rsid w:val="005701AA"/>
    <w:rsid w:val="005915C1"/>
    <w:rsid w:val="00596D95"/>
    <w:rsid w:val="005B238B"/>
    <w:rsid w:val="00610565"/>
    <w:rsid w:val="00637586"/>
    <w:rsid w:val="006B4EED"/>
    <w:rsid w:val="006C3363"/>
    <w:rsid w:val="006F661A"/>
    <w:rsid w:val="007424D2"/>
    <w:rsid w:val="00770187"/>
    <w:rsid w:val="00953B42"/>
    <w:rsid w:val="00987BCD"/>
    <w:rsid w:val="00D223FC"/>
    <w:rsid w:val="00D339FD"/>
    <w:rsid w:val="00DD4405"/>
    <w:rsid w:val="00EF556A"/>
    <w:rsid w:val="00F5030C"/>
    <w:rsid w:val="00FC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B69B"/>
  <w15:chartTrackingRefBased/>
  <w15:docId w15:val="{A22D4262-2BB0-46D8-B0A5-04AF107F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6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 3"/>
    <w:basedOn w:val="Normal"/>
    <w:rsid w:val="00122271"/>
    <w:pPr>
      <w:widowControl w:val="0"/>
    </w:pPr>
  </w:style>
  <w:style w:type="paragraph" w:styleId="NoSpacing">
    <w:name w:val="No Spacing"/>
    <w:uiPriority w:val="1"/>
    <w:qFormat/>
    <w:rsid w:val="00122271"/>
    <w:pPr>
      <w:spacing w:after="0" w:line="240" w:lineRule="auto"/>
    </w:pPr>
  </w:style>
  <w:style w:type="character" w:styleId="CommentReference">
    <w:name w:val="annotation reference"/>
    <w:basedOn w:val="DefaultParagraphFont"/>
    <w:uiPriority w:val="99"/>
    <w:semiHidden/>
    <w:unhideWhenUsed/>
    <w:rsid w:val="006F661A"/>
    <w:rPr>
      <w:sz w:val="16"/>
      <w:szCs w:val="16"/>
    </w:rPr>
  </w:style>
  <w:style w:type="paragraph" w:styleId="CommentText">
    <w:name w:val="annotation text"/>
    <w:basedOn w:val="Normal"/>
    <w:link w:val="CommentTextChar"/>
    <w:uiPriority w:val="99"/>
    <w:semiHidden/>
    <w:unhideWhenUsed/>
    <w:rsid w:val="006F661A"/>
    <w:rPr>
      <w:sz w:val="20"/>
    </w:rPr>
  </w:style>
  <w:style w:type="character" w:customStyle="1" w:styleId="CommentTextChar">
    <w:name w:val="Comment Text Char"/>
    <w:basedOn w:val="DefaultParagraphFont"/>
    <w:link w:val="CommentText"/>
    <w:uiPriority w:val="99"/>
    <w:semiHidden/>
    <w:rsid w:val="006F66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661A"/>
    <w:rPr>
      <w:b/>
      <w:bCs/>
    </w:rPr>
  </w:style>
  <w:style w:type="character" w:customStyle="1" w:styleId="CommentSubjectChar">
    <w:name w:val="Comment Subject Char"/>
    <w:basedOn w:val="CommentTextChar"/>
    <w:link w:val="CommentSubject"/>
    <w:uiPriority w:val="99"/>
    <w:semiHidden/>
    <w:rsid w:val="006F661A"/>
    <w:rPr>
      <w:rFonts w:ascii="Times New Roman" w:eastAsia="Times New Roman" w:hAnsi="Times New Roman" w:cs="Times New Roman"/>
      <w:b/>
      <w:bCs/>
      <w:sz w:val="20"/>
      <w:szCs w:val="20"/>
    </w:rPr>
  </w:style>
  <w:style w:type="paragraph" w:styleId="Revision">
    <w:name w:val="Revision"/>
    <w:hidden/>
    <w:uiPriority w:val="99"/>
    <w:semiHidden/>
    <w:rsid w:val="00953B42"/>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C3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3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McCann</dc:creator>
  <cp:keywords/>
  <dc:description/>
  <cp:lastModifiedBy>Susan Chapman</cp:lastModifiedBy>
  <cp:revision>2</cp:revision>
  <cp:lastPrinted>2021-12-22T20:22:00Z</cp:lastPrinted>
  <dcterms:created xsi:type="dcterms:W3CDTF">2021-12-30T12:51:00Z</dcterms:created>
  <dcterms:modified xsi:type="dcterms:W3CDTF">2021-12-30T12:51:00Z</dcterms:modified>
</cp:coreProperties>
</file>